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Coed Terms of Reference </w:t>
      </w:r>
      <w:del w:author="Bob Gunton" w:id="0" w:date="2026-06-07T14:46:51Z">
        <w:r w:rsidDel="00000000" w:rsidR="00000000" w:rsidRPr="00000000">
          <w:rPr>
            <w:rFonts w:ascii="Times New Roman" w:cs="Times New Roman" w:eastAsia="Times New Roman" w:hAnsi="Times New Roman"/>
            <w:b w:val="1"/>
            <w:bCs w:val="1"/>
            <w:color w:val="222222"/>
            <w:sz w:val="36"/>
            <w:szCs w:val="36"/>
            <w:highlight w:val="white"/>
            <w:rtl w:val="0"/>
          </w:rPr>
          <w:delText xml:space="preserve">– </w:delText>
        </w:r>
      </w:del>
      <w:r w:rsidDel="00000000" w:rsidR="00000000" w:rsidRPr="00000000">
        <w:rPr>
          <w:rFonts w:ascii="Times New Roman" w:cs="Times New Roman" w:eastAsia="Times New Roman" w:hAnsi="Times New Roman"/>
          <w:b w:val="1"/>
          <w:bCs w:val="1"/>
          <w:color w:val="222222"/>
          <w:sz w:val="36"/>
          <w:szCs w:val="36"/>
          <w:highlight w:val="white"/>
          <w:rtl w:val="0"/>
        </w:rPr>
        <w:t xml:space="preserve">Coed Ffynon Fair Sub-Committee</w:t>
      </w:r>
    </w:p>
    <w:p w:rsidR="00000000" w:rsidDel="00000000" w:rsidP="00000000" w:rsidRDefault="00000000" w:rsidRPr="00000000" w14:paraId="00000002">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Purpose</w:t>
      </w:r>
    </w:p>
    <w:p w:rsidR="00000000" w:rsidDel="00000000" w:rsidP="00000000" w:rsidRDefault="00000000" w:rsidRPr="00000000" w14:paraId="00000003">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 purpose of the Coed Ffynon Fair Sub-Committee (Ray Peters Dyfrig Senkins Peter Jones Bob Gunton)is to oversee the management, maintenance, and preservation of the Coed Ffynon Fair woodland area on behalf of the Council.</w:t>
      </w:r>
    </w:p>
    <w:p w:rsidR="00000000" w:rsidDel="00000000" w:rsidP="00000000" w:rsidRDefault="00000000" w:rsidRPr="00000000" w14:paraId="00000004">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Responsibilities</w:t>
      </w:r>
    </w:p>
    <w:p w:rsidR="00000000" w:rsidDel="00000000" w:rsidP="00000000" w:rsidRDefault="00000000" w:rsidRPr="00000000" w14:paraId="00000005">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 Sub-Committee shall:</w:t>
      </w:r>
    </w:p>
    <w:p w:rsidR="00000000" w:rsidDel="00000000" w:rsidP="00000000" w:rsidRDefault="00000000" w:rsidRPr="00000000" w14:paraId="00000006">
      <w:pPr>
        <w:numPr>
          <w:ilvl w:val="0"/>
          <w:numId w:val="1"/>
        </w:numPr>
        <w:spacing w:after="0" w:afterAutospacing="0" w:before="20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Maintain a watchful oversight of the woodland and identify any issues requiring attention, including safety, environmental, or maintenance concerns.</w:t>
      </w:r>
    </w:p>
    <w:p w:rsidR="00000000" w:rsidDel="00000000" w:rsidP="00000000" w:rsidRDefault="00000000" w:rsidRPr="00000000" w14:paraId="00000007">
      <w:pPr>
        <w:numPr>
          <w:ilvl w:val="0"/>
          <w:numId w:val="1"/>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Arrange meetings from time to time with the relevant Tree Officer from Eryri National Park Authority to discuss woodland management, conservation, and improvement matters.</w:t>
      </w:r>
    </w:p>
    <w:p w:rsidR="00000000" w:rsidDel="00000000" w:rsidP="00000000" w:rsidRDefault="00000000" w:rsidRPr="00000000" w14:paraId="00000008">
      <w:pPr>
        <w:numPr>
          <w:ilvl w:val="0"/>
          <w:numId w:val="1"/>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Liaise with appointed contractors in relation to woodland works, maintenance, inspections, and improvement projects.</w:t>
      </w:r>
    </w:p>
    <w:p w:rsidR="00000000" w:rsidDel="00000000" w:rsidP="00000000" w:rsidRDefault="00000000" w:rsidRPr="00000000" w14:paraId="00000009">
      <w:pPr>
        <w:numPr>
          <w:ilvl w:val="0"/>
          <w:numId w:val="1"/>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Obtain quotations for any proposed works or services relating to the woodland.</w:t>
      </w:r>
    </w:p>
    <w:p w:rsidR="00000000" w:rsidDel="00000000" w:rsidP="00000000" w:rsidRDefault="00000000" w:rsidRPr="00000000" w14:paraId="0000000A">
      <w:pPr>
        <w:numPr>
          <w:ilvl w:val="0"/>
          <w:numId w:val="1"/>
        </w:numPr>
        <w:spacing w:after="0" w:afterAutospacing="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Report all quotations and recommendations to the main Council for consideration and approval before any quotation is accepted or works are instructed.</w:t>
      </w:r>
    </w:p>
    <w:p w:rsidR="00000000" w:rsidDel="00000000" w:rsidP="00000000" w:rsidRDefault="00000000" w:rsidRPr="00000000" w14:paraId="0000000B">
      <w:pPr>
        <w:numPr>
          <w:ilvl w:val="0"/>
          <w:numId w:val="1"/>
        </w:numPr>
        <w:spacing w:after="20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Prepare, implement, and maintain woodland maintenance schedules to ensure ongoing upkeep and monitoring of the site.</w:t>
      </w:r>
    </w:p>
    <w:p w:rsidR="00000000" w:rsidDel="00000000" w:rsidP="00000000" w:rsidRDefault="00000000" w:rsidRPr="00000000" w14:paraId="0000000C">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Meetings</w:t>
      </w:r>
    </w:p>
    <w:p w:rsidR="00000000" w:rsidDel="00000000" w:rsidP="00000000" w:rsidRDefault="00000000" w:rsidRPr="00000000" w14:paraId="0000000D">
      <w:pPr>
        <w:numPr>
          <w:ilvl w:val="0"/>
          <w:numId w:val="2"/>
        </w:numPr>
        <w:spacing w:after="0" w:afterAutospacing="0" w:before="20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Meetings shall be arranged as required.</w:t>
      </w:r>
    </w:p>
    <w:p w:rsidR="00000000" w:rsidDel="00000000" w:rsidP="00000000" w:rsidRDefault="00000000" w:rsidRPr="00000000" w14:paraId="0000000E">
      <w:pPr>
        <w:numPr>
          <w:ilvl w:val="0"/>
          <w:numId w:val="2"/>
        </w:numPr>
        <w:spacing w:after="200" w:before="0" w:beforeAutospacing="0" w:lineRule="auto"/>
        <w:ind w:left="1320" w:right="60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22222"/>
          <w:sz w:val="30"/>
          <w:szCs w:val="30"/>
          <w:highlight w:val="white"/>
          <w:rtl w:val="0"/>
        </w:rPr>
        <w:t xml:space="preserve">Notes or reports from meetings shall be provided to the main Council where appropriate.</w:t>
      </w:r>
    </w:p>
    <w:p w:rsidR="00000000" w:rsidDel="00000000" w:rsidP="00000000" w:rsidRDefault="00000000" w:rsidRPr="00000000" w14:paraId="0000000F">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Authority</w:t>
      </w:r>
    </w:p>
    <w:p w:rsidR="00000000" w:rsidDel="00000000" w:rsidP="00000000" w:rsidRDefault="00000000" w:rsidRPr="00000000" w14:paraId="00000010">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 Sub-Committee may investigate and recommend actions to the Council, but shall not commit expenditure or enter into contracts without prior Council approval unless delegated authority has been granted by the Council.</w:t>
      </w:r>
    </w:p>
    <w:p w:rsidR="00000000" w:rsidDel="00000000" w:rsidP="00000000" w:rsidRDefault="00000000" w:rsidRPr="00000000" w14:paraId="00000011">
      <w:pPr>
        <w:spacing w:after="220" w:lineRule="auto"/>
        <w:ind w:left="600" w:right="600" w:firstLine="0"/>
        <w:rPr>
          <w:rFonts w:ascii="Times New Roman" w:cs="Times New Roman" w:eastAsia="Times New Roman" w:hAnsi="Times New Roman"/>
          <w:b w:val="1"/>
          <w:bCs w:val="1"/>
          <w:color w:val="222222"/>
          <w:sz w:val="36"/>
          <w:szCs w:val="36"/>
          <w:highlight w:val="white"/>
        </w:rPr>
      </w:pPr>
      <w:r w:rsidDel="00000000" w:rsidR="00000000" w:rsidRPr="00000000">
        <w:rPr>
          <w:rFonts w:ascii="Times New Roman" w:cs="Times New Roman" w:eastAsia="Times New Roman" w:hAnsi="Times New Roman"/>
          <w:b w:val="1"/>
          <w:bCs w:val="1"/>
          <w:color w:val="222222"/>
          <w:sz w:val="36"/>
          <w:szCs w:val="36"/>
          <w:highlight w:val="white"/>
          <w:rtl w:val="0"/>
        </w:rPr>
        <w:t xml:space="preserve">Review</w:t>
      </w:r>
    </w:p>
    <w:p w:rsidR="00000000" w:rsidDel="00000000" w:rsidP="00000000" w:rsidRDefault="00000000" w:rsidRPr="00000000" w14:paraId="00000012">
      <w:pPr>
        <w:spacing w:after="180" w:lineRule="auto"/>
        <w:ind w:left="600" w:right="600" w:firstLine="0"/>
        <w:rPr>
          <w:rFonts w:ascii="Times New Roman" w:cs="Times New Roman" w:eastAsia="Times New Roman" w:hAnsi="Times New Roman"/>
          <w:color w:val="222222"/>
          <w:sz w:val="30"/>
          <w:szCs w:val="30"/>
          <w:highlight w:val="white"/>
        </w:rPr>
      </w:pPr>
      <w:r w:rsidDel="00000000" w:rsidR="00000000" w:rsidRPr="00000000">
        <w:rPr>
          <w:rFonts w:ascii="Times New Roman" w:cs="Times New Roman" w:eastAsia="Times New Roman" w:hAnsi="Times New Roman"/>
          <w:color w:val="222222"/>
          <w:sz w:val="30"/>
          <w:szCs w:val="30"/>
          <w:highlight w:val="white"/>
          <w:rtl w:val="0"/>
        </w:rPr>
        <w:t xml:space="preserve">These Terms of Reference shall be reviewed periodically by the Council and amended as necessary.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